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054"/>
        <w:gridCol w:w="6693"/>
      </w:tblGrid>
      <w:tr w:rsidR="004E49A3" w:rsidRPr="00765365" w14:paraId="4D9E2D7F" w14:textId="77777777">
        <w:tc>
          <w:tcPr>
            <w:tcW w:w="3054" w:type="dxa"/>
          </w:tcPr>
          <w:p w14:paraId="3B1AFA70" w14:textId="27998A58" w:rsidR="0076715C" w:rsidRPr="001A52B5" w:rsidRDefault="0076715C" w:rsidP="0076715C">
            <w:pPr>
              <w:autoSpaceDE w:val="0"/>
              <w:autoSpaceDN w:val="0"/>
              <w:adjustRightInd w:val="0"/>
              <w:rPr>
                <w:rFonts w:ascii="GillSansMT" w:eastAsia="Calibri" w:hAnsi="GillSansMT" w:cs="GillSansMT"/>
                <w:b/>
                <w:sz w:val="24"/>
                <w:szCs w:val="24"/>
                <w:lang w:val="es-PY" w:eastAsia="es-MX"/>
              </w:rPr>
            </w:pPr>
            <w:r w:rsidRPr="001A52B5">
              <w:rPr>
                <w:rFonts w:ascii="GillSansMT" w:eastAsia="Calibri" w:hAnsi="GillSansMT" w:cs="GillSansMT"/>
                <w:b/>
                <w:sz w:val="24"/>
                <w:szCs w:val="24"/>
                <w:lang w:val="es-PY" w:eastAsia="es-MX"/>
              </w:rPr>
              <w:t>Proyecto “</w:t>
            </w:r>
            <w:r w:rsidRPr="000F3250">
              <w:rPr>
                <w:rFonts w:ascii="GillSansMT" w:eastAsia="Calibri" w:hAnsi="GillSansMT" w:cs="GillSansMT"/>
                <w:b/>
                <w:sz w:val="24"/>
                <w:szCs w:val="24"/>
                <w:lang w:val="es-PY" w:eastAsia="es-MX"/>
              </w:rPr>
              <w:t>Innovación Verde: Soluciones digitales e innovadoras para la mejora de la productividad y competitividad de los sistemas de producción agroecológicos en Paraguay</w:t>
            </w:r>
            <w:r w:rsidRPr="001A52B5">
              <w:rPr>
                <w:rFonts w:ascii="GillSansMT" w:eastAsia="Calibri" w:hAnsi="GillSansMT" w:cs="GillSansMT"/>
                <w:b/>
                <w:sz w:val="24"/>
                <w:szCs w:val="24"/>
                <w:lang w:val="es-PY" w:eastAsia="es-MX"/>
              </w:rPr>
              <w:t>”</w:t>
            </w:r>
          </w:p>
          <w:p w14:paraId="15068131" w14:textId="77777777" w:rsidR="0076715C" w:rsidRPr="001A52B5" w:rsidRDefault="0076715C" w:rsidP="0076715C">
            <w:pPr>
              <w:autoSpaceDE w:val="0"/>
              <w:autoSpaceDN w:val="0"/>
              <w:adjustRightInd w:val="0"/>
              <w:rPr>
                <w:rFonts w:ascii="GillSansMT" w:eastAsia="Calibri" w:hAnsi="GillSansMT" w:cs="GillSansMT"/>
                <w:b/>
                <w:sz w:val="24"/>
                <w:szCs w:val="24"/>
                <w:lang w:val="es-PY" w:eastAsia="es-MX"/>
              </w:rPr>
            </w:pPr>
            <w:r w:rsidRPr="00EB6A9F">
              <w:rPr>
                <w:rFonts w:ascii="GillSansMT" w:eastAsia="Calibri" w:hAnsi="GillSansMT" w:cs="GillSansMT"/>
                <w:b/>
                <w:sz w:val="24"/>
                <w:szCs w:val="24"/>
                <w:lang w:val="es-PY" w:eastAsia="es-MX"/>
              </w:rPr>
              <w:t xml:space="preserve">Código: </w:t>
            </w:r>
            <w:r w:rsidRPr="00EB6A9F">
              <w:rPr>
                <w:rFonts w:ascii="GillSansMT" w:eastAsia="Calibri" w:hAnsi="GillSansMT" w:cs="GillSansMT"/>
                <w:b/>
                <w:sz w:val="24"/>
                <w:szCs w:val="24"/>
                <w:lang w:eastAsia="es-MX"/>
              </w:rPr>
              <w:t>2024/ACDE/001188</w:t>
            </w:r>
          </w:p>
          <w:p w14:paraId="7B455C6F" w14:textId="6C5AF2C4" w:rsidR="00291052" w:rsidRPr="00765365" w:rsidRDefault="00291052" w:rsidP="007671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93" w:type="dxa"/>
          </w:tcPr>
          <w:p w14:paraId="3D94E125" w14:textId="0D5ADD8A" w:rsidR="00291052" w:rsidRDefault="00105E8D" w:rsidP="00F42DC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es-PY" w:eastAsia="es-PY"/>
              </w:rPr>
              <w:drawing>
                <wp:inline distT="0" distB="0" distL="0" distR="0" wp14:anchorId="1F3FC6AA" wp14:editId="1C4C1FD0">
                  <wp:extent cx="1242341" cy="754380"/>
                  <wp:effectExtent l="0" t="0" r="0" b="7620"/>
                  <wp:docPr id="1" name="Imagen 1" descr="C:\Admin\Institucional\Inst-Administracion\ADM 2017\DIRECCION EJECUTIVA\Cambio de LOGO\Opcion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dmin\Institucional\Inst-Administracion\ADM 2017\DIRECCION EJECUTIVA\Cambio de LOGO\Opcion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41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E24AE" w14:textId="77777777" w:rsidR="00291052" w:rsidRDefault="00291052" w:rsidP="00F42DC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2F0C7E6" w14:textId="77777777" w:rsidR="004E49A3" w:rsidRDefault="004E49A3" w:rsidP="00F42DC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 w:rsidRPr="00765365">
              <w:rPr>
                <w:rFonts w:ascii="Arial" w:hAnsi="Arial" w:cs="Arial"/>
                <w:b/>
                <w:sz w:val="24"/>
              </w:rPr>
              <w:t>TERMINOS DE REFERENCIA</w:t>
            </w:r>
          </w:p>
          <w:p w14:paraId="5B7500EA" w14:textId="77777777" w:rsidR="006928AE" w:rsidRDefault="006928AE" w:rsidP="00A25F8E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044D2B2" w14:textId="77777777" w:rsidR="00DB0702" w:rsidRDefault="00A25F8E" w:rsidP="00A25F8E">
            <w:pPr>
              <w:tabs>
                <w:tab w:val="center" w:pos="4680"/>
              </w:tabs>
              <w:suppressAutoHyphens/>
              <w:jc w:val="center"/>
              <w:rPr>
                <w:ins w:id="0" w:author="Sara Ruiz Sanjuán" w:date="2025-05-28T04:22:00Z" w16du:dateUtc="2025-05-28T07:22:00Z"/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Técnico/a agrónomo/a </w:t>
            </w:r>
          </w:p>
          <w:p w14:paraId="141C5EFC" w14:textId="77777777" w:rsidR="00DB0702" w:rsidRDefault="00DB0702" w:rsidP="00A25F8E">
            <w:pPr>
              <w:tabs>
                <w:tab w:val="center" w:pos="4680"/>
              </w:tabs>
              <w:suppressAutoHyphens/>
              <w:jc w:val="center"/>
              <w:rPr>
                <w:ins w:id="1" w:author="Sara Ruiz Sanjuán" w:date="2025-05-28T04:21:00Z" w16du:dateUtc="2025-05-28T07:21:00Z"/>
                <w:rFonts w:ascii="Arial" w:hAnsi="Arial" w:cs="Arial"/>
                <w:b/>
                <w:sz w:val="24"/>
              </w:rPr>
            </w:pPr>
          </w:p>
          <w:p w14:paraId="6441DBE8" w14:textId="5BEDB573" w:rsidR="00A25F8E" w:rsidRPr="00765365" w:rsidRDefault="00A25F8E" w:rsidP="00A25F8E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40129A1C" w14:textId="77777777" w:rsidR="00A25F8E" w:rsidRDefault="00A25F8E" w:rsidP="00105E8D">
      <w:pPr>
        <w:rPr>
          <w:rFonts w:ascii="Arial" w:hAnsi="Arial" w:cs="Arial"/>
          <w:b/>
          <w:sz w:val="20"/>
        </w:rPr>
      </w:pPr>
    </w:p>
    <w:p w14:paraId="48442F49" w14:textId="73507B0B" w:rsidR="00105E8D" w:rsidRPr="007A7023" w:rsidRDefault="00232DC6" w:rsidP="00105E8D">
      <w:pPr>
        <w:rPr>
          <w:rFonts w:ascii="Arial" w:hAnsi="Arial" w:cs="Arial"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105E8D" w:rsidRPr="007A7023">
        <w:rPr>
          <w:rFonts w:ascii="Arial" w:hAnsi="Arial" w:cs="Arial"/>
          <w:b/>
          <w:sz w:val="22"/>
          <w:szCs w:val="22"/>
        </w:rPr>
        <w:t>ECHA:</w:t>
      </w:r>
      <w:r w:rsidR="00105E8D" w:rsidRPr="007A7023">
        <w:rPr>
          <w:rFonts w:ascii="Arial" w:hAnsi="Arial" w:cs="Arial"/>
          <w:sz w:val="22"/>
          <w:szCs w:val="22"/>
        </w:rPr>
        <w:t xml:space="preserve"> </w:t>
      </w:r>
      <w:r w:rsidR="006928AE">
        <w:rPr>
          <w:rFonts w:ascii="Arial" w:hAnsi="Arial" w:cs="Arial"/>
          <w:sz w:val="22"/>
          <w:szCs w:val="22"/>
        </w:rPr>
        <w:t>3</w:t>
      </w:r>
      <w:del w:id="2" w:author="Sara Ruiz Sanjuán" w:date="2025-05-28T04:24:00Z" w16du:dateUtc="2025-05-28T07:24:00Z">
        <w:r w:rsidR="006928AE" w:rsidDel="00DB0702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C9503C">
        <w:rPr>
          <w:rFonts w:ascii="Arial" w:hAnsi="Arial" w:cs="Arial"/>
          <w:sz w:val="22"/>
          <w:szCs w:val="22"/>
        </w:rPr>
        <w:t>/</w:t>
      </w:r>
      <w:r w:rsidR="002A7089" w:rsidRPr="007A7023">
        <w:rPr>
          <w:rFonts w:ascii="Arial" w:hAnsi="Arial" w:cs="Arial"/>
          <w:sz w:val="22"/>
          <w:szCs w:val="22"/>
        </w:rPr>
        <w:t>0</w:t>
      </w:r>
      <w:r w:rsidR="006928AE">
        <w:rPr>
          <w:rFonts w:ascii="Arial" w:hAnsi="Arial" w:cs="Arial"/>
          <w:sz w:val="22"/>
          <w:szCs w:val="22"/>
        </w:rPr>
        <w:t>6</w:t>
      </w:r>
      <w:r w:rsidR="00105E8D" w:rsidRPr="007A7023">
        <w:rPr>
          <w:rFonts w:ascii="Arial" w:hAnsi="Arial" w:cs="Arial"/>
          <w:sz w:val="22"/>
          <w:szCs w:val="22"/>
        </w:rPr>
        <w:t>/20</w:t>
      </w:r>
      <w:r w:rsidR="009950F3" w:rsidRPr="007A7023">
        <w:rPr>
          <w:rFonts w:ascii="Arial" w:hAnsi="Arial" w:cs="Arial"/>
          <w:sz w:val="22"/>
          <w:szCs w:val="22"/>
        </w:rPr>
        <w:t>2</w:t>
      </w:r>
      <w:r w:rsidR="006928AE">
        <w:rPr>
          <w:rFonts w:ascii="Arial" w:hAnsi="Arial" w:cs="Arial"/>
          <w:sz w:val="22"/>
          <w:szCs w:val="22"/>
        </w:rPr>
        <w:t>5</w:t>
      </w:r>
    </w:p>
    <w:p w14:paraId="7AD6EEAA" w14:textId="3CC33426" w:rsidR="00105E8D" w:rsidRPr="007A7023" w:rsidRDefault="002A7089" w:rsidP="00105E8D">
      <w:pPr>
        <w:rPr>
          <w:rFonts w:ascii="Arial" w:hAnsi="Arial" w:cs="Arial"/>
          <w:spacing w:val="-2"/>
          <w:sz w:val="22"/>
          <w:szCs w:val="22"/>
          <w:lang w:val="es-ES_tradnl"/>
        </w:rPr>
      </w:pPr>
      <w:r w:rsidRPr="00362444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C</w:t>
      </w:r>
      <w:r w:rsidR="00362444"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ARGO</w:t>
      </w:r>
      <w:r w:rsidRPr="007A7023">
        <w:rPr>
          <w:rFonts w:ascii="Arial" w:hAnsi="Arial" w:cs="Arial"/>
          <w:spacing w:val="-2"/>
          <w:sz w:val="22"/>
          <w:szCs w:val="22"/>
          <w:lang w:val="es-ES_tradnl"/>
        </w:rPr>
        <w:t>: Técnico</w:t>
      </w:r>
      <w:r w:rsidR="0027473D">
        <w:rPr>
          <w:rFonts w:ascii="Arial" w:hAnsi="Arial" w:cs="Arial"/>
          <w:spacing w:val="-2"/>
          <w:sz w:val="22"/>
          <w:szCs w:val="22"/>
          <w:lang w:val="es-ES_tradnl"/>
        </w:rPr>
        <w:t>/a</w:t>
      </w:r>
      <w:r w:rsidR="00105E8D" w:rsidRPr="007A7023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="00C9503C">
        <w:rPr>
          <w:rFonts w:ascii="Arial" w:hAnsi="Arial" w:cs="Arial"/>
          <w:spacing w:val="-2"/>
          <w:sz w:val="22"/>
          <w:szCs w:val="22"/>
          <w:lang w:val="es-ES_tradnl"/>
        </w:rPr>
        <w:t>Agrónomo</w:t>
      </w:r>
      <w:r w:rsidR="0027473D">
        <w:rPr>
          <w:rFonts w:ascii="Arial" w:hAnsi="Arial" w:cs="Arial"/>
          <w:spacing w:val="-2"/>
          <w:sz w:val="22"/>
          <w:szCs w:val="22"/>
          <w:lang w:val="es-ES_tradnl"/>
        </w:rPr>
        <w:t>/a</w:t>
      </w:r>
      <w:r w:rsidR="00C9503C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</w:p>
    <w:p w14:paraId="228EE639" w14:textId="77777777" w:rsidR="004E49A3" w:rsidRPr="007A7023" w:rsidRDefault="004E49A3" w:rsidP="004E49A3">
      <w:pPr>
        <w:rPr>
          <w:rFonts w:ascii="Arial" w:hAnsi="Arial" w:cs="Arial"/>
          <w:spacing w:val="-2"/>
          <w:sz w:val="22"/>
          <w:szCs w:val="22"/>
          <w:lang w:val="es-ES_tradn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4E49A3" w:rsidRPr="007A7023" w14:paraId="3FB7CAF0" w14:textId="77777777">
        <w:trPr>
          <w:trHeight w:val="429"/>
        </w:trPr>
        <w:tc>
          <w:tcPr>
            <w:tcW w:w="4803" w:type="dxa"/>
            <w:vAlign w:val="center"/>
          </w:tcPr>
          <w:p w14:paraId="5F22D2ED" w14:textId="77777777" w:rsidR="004E49A3" w:rsidRPr="007A7023" w:rsidRDefault="004E49A3" w:rsidP="00F42DC0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>OBJETIVO DEL PROYECTO</w:t>
            </w:r>
          </w:p>
        </w:tc>
        <w:tc>
          <w:tcPr>
            <w:tcW w:w="4803" w:type="dxa"/>
            <w:vAlign w:val="center"/>
          </w:tcPr>
          <w:p w14:paraId="5602AD1B" w14:textId="77777777" w:rsidR="004E49A3" w:rsidRPr="007A7023" w:rsidRDefault="004E49A3" w:rsidP="00F42DC0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>OBJETIVO DE LA CONTRATACIÓN</w:t>
            </w:r>
          </w:p>
        </w:tc>
      </w:tr>
      <w:tr w:rsidR="004E49A3" w:rsidRPr="007A7023" w14:paraId="0079F9B4" w14:textId="77777777">
        <w:tc>
          <w:tcPr>
            <w:tcW w:w="4803" w:type="dxa"/>
          </w:tcPr>
          <w:p w14:paraId="1366AB36" w14:textId="77777777" w:rsidR="006928AE" w:rsidRPr="00336723" w:rsidRDefault="006928AE" w:rsidP="006928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723"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val="es-PY" w:eastAsia="es-MX"/>
              </w:rPr>
              <w:t>Objetivo General</w:t>
            </w:r>
            <w:r w:rsidRPr="00336723">
              <w:rPr>
                <w:rFonts w:ascii="Arial" w:eastAsia="Calibri" w:hAnsi="Arial" w:cs="Arial"/>
                <w:color w:val="00000A"/>
                <w:sz w:val="22"/>
                <w:szCs w:val="22"/>
                <w:lang w:val="es-PY" w:eastAsia="es-MX"/>
              </w:rPr>
              <w:t xml:space="preserve">: </w:t>
            </w:r>
            <w:r w:rsidRPr="00336723">
              <w:rPr>
                <w:rFonts w:ascii="Arial" w:hAnsi="Arial" w:cs="Arial"/>
                <w:sz w:val="22"/>
                <w:szCs w:val="22"/>
              </w:rPr>
              <w:t>Contribuir a la sostenibilidad de la AFC agroecológica a través de iniciativas de innovación verde.</w:t>
            </w:r>
          </w:p>
          <w:p w14:paraId="08F122C5" w14:textId="64C2FBA0" w:rsidR="004E49A3" w:rsidRPr="00DD15A1" w:rsidRDefault="006928AE" w:rsidP="006928AE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336723"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val="es-PY" w:eastAsia="es-MX"/>
              </w:rPr>
              <w:t>Objetivo Específico</w:t>
            </w:r>
            <w:r w:rsidRPr="00336723">
              <w:rPr>
                <w:rFonts w:ascii="Arial" w:eastAsia="Calibri" w:hAnsi="Arial" w:cs="Arial"/>
                <w:color w:val="00000A"/>
                <w:sz w:val="22"/>
                <w:szCs w:val="22"/>
                <w:lang w:val="es-PY" w:eastAsia="es-MX"/>
              </w:rPr>
              <w:t>: Tecnologías digitales y prácticas innovadoras mejoran la productividad, competitividad y resiliencia de los sistemas productivos agroecológicos en fincas de la Agricultura Familiar Campesina (AFC) de los departamentos de Misiones, Caaguazú y Chaco.</w:t>
            </w:r>
          </w:p>
        </w:tc>
        <w:tc>
          <w:tcPr>
            <w:tcW w:w="4803" w:type="dxa"/>
          </w:tcPr>
          <w:p w14:paraId="09DE2BEC" w14:textId="77777777" w:rsidR="00232DC6" w:rsidRDefault="00232DC6" w:rsidP="00DD15A1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s-MX"/>
              </w:rPr>
            </w:pPr>
          </w:p>
          <w:p w14:paraId="1ED747CA" w14:textId="57BD82B4" w:rsidR="003E63D7" w:rsidRPr="00DB0702" w:rsidRDefault="00232DC6" w:rsidP="00DD15A1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s-MX"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s-MX"/>
              </w:rPr>
              <w:t xml:space="preserve">Cubrir el cargo de técnico responsable </w:t>
            </w:r>
            <w:r w:rsidR="003E63D7" w:rsidRPr="00DB0702">
              <w:rPr>
                <w:rFonts w:ascii="Arial" w:eastAsia="Calibri" w:hAnsi="Arial" w:cs="Arial"/>
                <w:b/>
                <w:bCs/>
                <w:color w:val="00000A"/>
                <w:sz w:val="22"/>
                <w:szCs w:val="22"/>
                <w:lang w:eastAsia="es-MX"/>
              </w:rPr>
              <w:t>de implementar en campo las acciones previstas en el componente técnico-productivo del proyecto, en coordinación con el equipo técnico y las organizaciones beneficiarias.</w:t>
            </w:r>
          </w:p>
          <w:p w14:paraId="6D38C16B" w14:textId="77777777" w:rsidR="003E63D7" w:rsidRPr="006928AE" w:rsidRDefault="003E63D7" w:rsidP="00DD15A1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color w:val="00000A"/>
                <w:sz w:val="22"/>
                <w:szCs w:val="22"/>
                <w:lang w:val="es-PY" w:eastAsia="es-MX"/>
              </w:rPr>
            </w:pPr>
          </w:p>
          <w:p w14:paraId="46E2D269" w14:textId="77777777" w:rsidR="004E49A3" w:rsidRPr="007A7023" w:rsidRDefault="004E49A3" w:rsidP="00F42DC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6AEF1AC" w14:textId="77777777" w:rsidR="004E49A3" w:rsidRPr="007A7023" w:rsidRDefault="004E49A3" w:rsidP="00F42DC0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</w:tbl>
    <w:p w14:paraId="626D13EE" w14:textId="77777777" w:rsidR="00F76E2C" w:rsidRPr="007A7023" w:rsidRDefault="00F76E2C" w:rsidP="004E49A3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6AFA833F" w14:textId="77777777" w:rsidR="00A25F8E" w:rsidRPr="007A7023" w:rsidRDefault="00A25F8E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1218DC5B" w14:textId="53133F76" w:rsidR="00912E86" w:rsidRPr="00362444" w:rsidRDefault="00912E86" w:rsidP="00362444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362444">
        <w:rPr>
          <w:rFonts w:ascii="Arial" w:hAnsi="Arial" w:cs="Arial"/>
          <w:b/>
          <w:spacing w:val="-2"/>
          <w:sz w:val="22"/>
          <w:szCs w:val="22"/>
        </w:rPr>
        <w:t>D</w:t>
      </w:r>
      <w:r w:rsidR="00362444">
        <w:rPr>
          <w:rFonts w:ascii="Arial" w:hAnsi="Arial" w:cs="Arial"/>
          <w:b/>
          <w:spacing w:val="-2"/>
          <w:sz w:val="22"/>
          <w:szCs w:val="22"/>
        </w:rPr>
        <w:t>ESCRIPCIÓN RESUMIDA DEL PROYECTO</w:t>
      </w:r>
    </w:p>
    <w:p w14:paraId="105DFA29" w14:textId="77777777" w:rsidR="00912E86" w:rsidRPr="007A7023" w:rsidRDefault="00912E86" w:rsidP="00912E86">
      <w:pPr>
        <w:autoSpaceDE w:val="0"/>
        <w:autoSpaceDN w:val="0"/>
        <w:adjustRightInd w:val="0"/>
        <w:rPr>
          <w:rFonts w:ascii="GillSansMT-Bold" w:eastAsia="Calibri" w:hAnsi="GillSansMT-Bold" w:cs="GillSansMT-Bold"/>
          <w:b/>
          <w:bCs/>
          <w:sz w:val="22"/>
          <w:szCs w:val="22"/>
          <w:lang w:val="es-PY" w:eastAsia="es-MX"/>
        </w:rPr>
      </w:pPr>
    </w:p>
    <w:p w14:paraId="79EECFE7" w14:textId="77777777" w:rsidR="006928AE" w:rsidRPr="001A3C55" w:rsidRDefault="006928AE" w:rsidP="006928A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1A3C55">
        <w:rPr>
          <w:rFonts w:ascii="Arial" w:hAnsi="Arial" w:cs="Arial"/>
          <w:sz w:val="22"/>
          <w:szCs w:val="22"/>
        </w:rPr>
        <w:t>El proyecto "Innovación Verde: Soluciones digitales e innovadoras para la mejora de la productividad y competitividad de los sistemas de producción agroecológicos en Paraguay" se plantea como una transformación digital de la agricultura familiar, orientada a incrementar la productividad, competitividad y resiliencia de los sistemas agroecológicos en un contexto marcado por los desafíos del cambio climático.</w:t>
      </w:r>
    </w:p>
    <w:p w14:paraId="59AAD9D0" w14:textId="77777777" w:rsidR="006928AE" w:rsidRPr="001A3C55" w:rsidRDefault="006928AE" w:rsidP="006928A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A3C55">
        <w:rPr>
          <w:rFonts w:ascii="Arial" w:hAnsi="Arial" w:cs="Arial"/>
          <w:sz w:val="22"/>
          <w:szCs w:val="22"/>
        </w:rPr>
        <w:t xml:space="preserve">e desarrollará un sistema inteligente basado en tecnologías </w:t>
      </w:r>
      <w:proofErr w:type="spellStart"/>
      <w:r w:rsidRPr="001A3C55">
        <w:rPr>
          <w:rFonts w:ascii="Arial" w:hAnsi="Arial" w:cs="Arial"/>
          <w:sz w:val="22"/>
          <w:szCs w:val="22"/>
        </w:rPr>
        <w:t>IoT</w:t>
      </w:r>
      <w:proofErr w:type="spellEnd"/>
      <w:r w:rsidRPr="001A3C55">
        <w:rPr>
          <w:rFonts w:ascii="Arial" w:hAnsi="Arial" w:cs="Arial"/>
          <w:sz w:val="22"/>
          <w:szCs w:val="22"/>
        </w:rPr>
        <w:t xml:space="preserve"> y en una avanzada inteligencia artificial, el Asistente Virtual de Campo (AVC). Este sistema recopilará datos en tiempo real mediante dispositivos que miden variables de campo (como humedad, temperatura y condiciones meteorológicas) y, a partir de estos datos y de históricos, ofrecerá recomendaciones y alertas automáticas para optimizar el manejo de los cultivos. La solución se complementa con una aplicación móvil y dispositivos inalámbricos portátiles que, gracias a la incorporación de energía solar y tecnologías de baja potencia (como </w:t>
      </w:r>
      <w:proofErr w:type="spellStart"/>
      <w:r w:rsidRPr="001A3C55">
        <w:rPr>
          <w:rFonts w:ascii="Arial" w:hAnsi="Arial" w:cs="Arial"/>
          <w:sz w:val="22"/>
          <w:szCs w:val="22"/>
        </w:rPr>
        <w:t>LoRa</w:t>
      </w:r>
      <w:proofErr w:type="spellEnd"/>
      <w:r w:rsidRPr="001A3C55">
        <w:rPr>
          <w:rFonts w:ascii="Arial" w:hAnsi="Arial" w:cs="Arial"/>
          <w:sz w:val="22"/>
          <w:szCs w:val="22"/>
        </w:rPr>
        <w:t>), aseguran su operatividad en zonas rurales con conectividad limitada.</w:t>
      </w:r>
    </w:p>
    <w:p w14:paraId="0A72D503" w14:textId="161D660E" w:rsidR="006928AE" w:rsidRDefault="006928AE" w:rsidP="006928A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1A3C55">
        <w:rPr>
          <w:rFonts w:ascii="Arial" w:hAnsi="Arial" w:cs="Arial"/>
          <w:sz w:val="22"/>
          <w:szCs w:val="22"/>
        </w:rPr>
        <w:t xml:space="preserve">El proyecto </w:t>
      </w:r>
      <w:r>
        <w:rPr>
          <w:rFonts w:ascii="Arial" w:hAnsi="Arial" w:cs="Arial"/>
          <w:sz w:val="22"/>
          <w:szCs w:val="22"/>
        </w:rPr>
        <w:t xml:space="preserve">tiene como antecedente </w:t>
      </w:r>
      <w:r w:rsidRPr="001A3C55">
        <w:rPr>
          <w:rFonts w:ascii="Arial" w:hAnsi="Arial" w:cs="Arial"/>
          <w:sz w:val="22"/>
          <w:szCs w:val="22"/>
        </w:rPr>
        <w:t>experiencia</w:t>
      </w:r>
      <w:r>
        <w:rPr>
          <w:rFonts w:ascii="Arial" w:hAnsi="Arial" w:cs="Arial"/>
          <w:sz w:val="22"/>
          <w:szCs w:val="22"/>
        </w:rPr>
        <w:t>s</w:t>
      </w:r>
      <w:r w:rsidRPr="001A3C55">
        <w:rPr>
          <w:rFonts w:ascii="Arial" w:hAnsi="Arial" w:cs="Arial"/>
          <w:sz w:val="22"/>
          <w:szCs w:val="22"/>
        </w:rPr>
        <w:t xml:space="preserve"> previa</w:t>
      </w:r>
      <w:r>
        <w:rPr>
          <w:rFonts w:ascii="Arial" w:hAnsi="Arial" w:cs="Arial"/>
          <w:sz w:val="22"/>
          <w:szCs w:val="22"/>
        </w:rPr>
        <w:t>s</w:t>
      </w:r>
      <w:r w:rsidRPr="001A3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los proyectos </w:t>
      </w:r>
      <w:r w:rsidRPr="001A3C55">
        <w:rPr>
          <w:rFonts w:ascii="Arial" w:hAnsi="Arial" w:cs="Arial"/>
          <w:sz w:val="22"/>
          <w:szCs w:val="22"/>
        </w:rPr>
        <w:t>"Agricultura 4.0" y "Digitalización y agroecología para la adaptación al Cambio Climático", lo que garantiza la adecuación de la tecnología a la realidad local. La propuesta se orienta a reducir barreras económicas y formativas, facilitando la adopción de tecnologías modernas en pequeños productores que históricamente han tenido un acceso limitado a soluciones digitales.</w:t>
      </w:r>
    </w:p>
    <w:p w14:paraId="0896013E" w14:textId="77777777" w:rsidR="00261402" w:rsidRPr="00261402" w:rsidRDefault="006928AE" w:rsidP="00261402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innovaciones tecnológicas se aplicarán a cultivos agroecológicos, en los cuales se utilizarán técnicas de manejo enfocadas a la recuperación y conservación de los </w:t>
      </w:r>
      <w:r>
        <w:rPr>
          <w:rFonts w:ascii="Arial" w:hAnsi="Arial" w:cs="Arial"/>
          <w:sz w:val="22"/>
          <w:szCs w:val="22"/>
        </w:rPr>
        <w:lastRenderedPageBreak/>
        <w:t>recursos naturales, en especial el suelo y la biodiversidad</w:t>
      </w:r>
      <w:r w:rsidR="00261402">
        <w:rPr>
          <w:rFonts w:ascii="Arial" w:hAnsi="Arial" w:cs="Arial"/>
          <w:sz w:val="22"/>
          <w:szCs w:val="22"/>
        </w:rPr>
        <w:t>. Si bien las organizaciones e instituciones que participan fueron seleccionadas por sus antecedentes en el tema, se pondrá énfasis en el diagnóstico de las condiciones del recurso suelo y biodiversidad para luego implementar las técnicas más eficaces para la recuperación y conservación.</w:t>
      </w:r>
    </w:p>
    <w:p w14:paraId="72627C66" w14:textId="3C31AD4D" w:rsidR="006928AE" w:rsidRPr="00261402" w:rsidRDefault="00261402" w:rsidP="006928A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Asimismo, con</w:t>
      </w:r>
      <w:r w:rsidRPr="00DB0702">
        <w:rPr>
          <w:rFonts w:ascii="Arial" w:hAnsi="Arial" w:cs="Arial"/>
          <w:b/>
          <w:bCs/>
          <w:sz w:val="22"/>
          <w:szCs w:val="22"/>
        </w:rPr>
        <w:t xml:space="preserve"> el objetivo de fortalecer la sostenibilidad y resiliencia de los sistemas de producción agroecológicos gestionados por mujeres productoras organizadas y Escuelas Agrícolas se desarrollarán actividades orientadas a la planificación </w:t>
      </w:r>
      <w:r>
        <w:rPr>
          <w:rFonts w:ascii="Arial" w:hAnsi="Arial" w:cs="Arial"/>
          <w:b/>
          <w:bCs/>
          <w:sz w:val="22"/>
          <w:szCs w:val="22"/>
        </w:rPr>
        <w:t>productiva</w:t>
      </w:r>
      <w:r w:rsidRPr="00DB0702">
        <w:rPr>
          <w:rFonts w:ascii="Arial" w:hAnsi="Arial" w:cs="Arial"/>
          <w:b/>
          <w:bCs/>
          <w:sz w:val="22"/>
          <w:szCs w:val="22"/>
        </w:rPr>
        <w:t>, dotación de insumos, capacitación técnica, diseño de planes de manejo adaptativos al cambio climático y acompañamiento técnico-productivo permanente en campo.</w:t>
      </w:r>
      <w:r w:rsidR="006928AE">
        <w:rPr>
          <w:rFonts w:ascii="Arial" w:hAnsi="Arial" w:cs="Arial"/>
          <w:sz w:val="22"/>
          <w:szCs w:val="22"/>
        </w:rPr>
        <w:t xml:space="preserve"> </w:t>
      </w:r>
    </w:p>
    <w:p w14:paraId="474B4A9E" w14:textId="727D0994" w:rsidR="006928AE" w:rsidRDefault="006928AE" w:rsidP="006928A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D50A7A">
        <w:rPr>
          <w:rFonts w:ascii="Arial" w:hAnsi="Arial" w:cs="Arial"/>
          <w:sz w:val="22"/>
          <w:szCs w:val="22"/>
        </w:rPr>
        <w:t xml:space="preserve">La ejecución </w:t>
      </w:r>
      <w:r w:rsidR="00E065A6">
        <w:rPr>
          <w:rFonts w:ascii="Arial" w:hAnsi="Arial" w:cs="Arial"/>
          <w:sz w:val="22"/>
          <w:szCs w:val="22"/>
        </w:rPr>
        <w:t xml:space="preserve">del proyecto </w:t>
      </w:r>
      <w:r w:rsidRPr="00D50A7A">
        <w:rPr>
          <w:rFonts w:ascii="Arial" w:hAnsi="Arial" w:cs="Arial"/>
          <w:sz w:val="22"/>
          <w:szCs w:val="22"/>
        </w:rPr>
        <w:t xml:space="preserve">está </w:t>
      </w:r>
      <w:r w:rsidR="00E065A6">
        <w:rPr>
          <w:rFonts w:ascii="Arial" w:hAnsi="Arial" w:cs="Arial"/>
          <w:sz w:val="22"/>
          <w:szCs w:val="22"/>
        </w:rPr>
        <w:t xml:space="preserve">financiada por la Agencia Española de Cooperación </w:t>
      </w:r>
      <w:r w:rsidR="005847C0">
        <w:rPr>
          <w:rFonts w:ascii="Arial" w:hAnsi="Arial" w:cs="Arial"/>
          <w:sz w:val="22"/>
          <w:szCs w:val="22"/>
        </w:rPr>
        <w:t xml:space="preserve">Internacional </w:t>
      </w:r>
      <w:r w:rsidR="00E065A6">
        <w:rPr>
          <w:rFonts w:ascii="Arial" w:hAnsi="Arial" w:cs="Arial"/>
          <w:sz w:val="22"/>
          <w:szCs w:val="22"/>
        </w:rPr>
        <w:t>para el Desarrollo</w:t>
      </w:r>
      <w:r w:rsidR="005847C0">
        <w:rPr>
          <w:rFonts w:ascii="Arial" w:hAnsi="Arial" w:cs="Arial"/>
          <w:sz w:val="22"/>
          <w:szCs w:val="22"/>
        </w:rPr>
        <w:t xml:space="preserve"> (AECID) y</w:t>
      </w:r>
      <w:r w:rsidR="00E065A6">
        <w:rPr>
          <w:rFonts w:ascii="Arial" w:hAnsi="Arial" w:cs="Arial"/>
          <w:sz w:val="22"/>
          <w:szCs w:val="22"/>
        </w:rPr>
        <w:t xml:space="preserve"> </w:t>
      </w:r>
      <w:r w:rsidRPr="00D50A7A">
        <w:rPr>
          <w:rFonts w:ascii="Arial" w:hAnsi="Arial" w:cs="Arial"/>
          <w:sz w:val="22"/>
          <w:szCs w:val="22"/>
        </w:rPr>
        <w:t xml:space="preserve">liderada por la Universidad Loyola Andalucía, en consorcio con la Fundación ETEA, la Universidad de Huelva y la empresa Bo True </w:t>
      </w:r>
      <w:proofErr w:type="spellStart"/>
      <w:r w:rsidRPr="00D50A7A">
        <w:rPr>
          <w:rFonts w:ascii="Arial" w:hAnsi="Arial" w:cs="Arial"/>
          <w:sz w:val="22"/>
          <w:szCs w:val="22"/>
        </w:rPr>
        <w:t>Activities</w:t>
      </w:r>
      <w:proofErr w:type="spellEnd"/>
      <w:r w:rsidRPr="00D50A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implementada </w:t>
      </w:r>
      <w:r w:rsidRPr="00D50A7A">
        <w:rPr>
          <w:rFonts w:ascii="Arial" w:hAnsi="Arial" w:cs="Arial"/>
          <w:sz w:val="22"/>
          <w:szCs w:val="22"/>
        </w:rPr>
        <w:t>con los socios locales ALTER VIDA y CEPAG.</w:t>
      </w:r>
      <w:r w:rsidRPr="001A3C55">
        <w:rPr>
          <w:rFonts w:ascii="Arial" w:hAnsi="Arial" w:cs="Arial"/>
          <w:sz w:val="22"/>
          <w:szCs w:val="22"/>
        </w:rPr>
        <w:t xml:space="preserve"> </w:t>
      </w:r>
    </w:p>
    <w:p w14:paraId="7A278441" w14:textId="669DF2D3" w:rsidR="00DB0702" w:rsidRDefault="006928AE" w:rsidP="006928AE">
      <w:pPr>
        <w:widowControl w:val="0"/>
        <w:shd w:val="clear" w:color="auto" w:fill="FFFFFF" w:themeFill="background1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1A3C55">
        <w:rPr>
          <w:rFonts w:ascii="Arial" w:hAnsi="Arial" w:cs="Arial"/>
          <w:sz w:val="22"/>
          <w:szCs w:val="22"/>
        </w:rPr>
        <w:t>Se pretende empoderar a los colectivos meta, especialmente a mujeres y jóvenes rurales, mediante procesos de formación, capacitación y asistencia técnica que promuevan la apropiación de las nuevas tecnologías. Asimismo, la digitalización y la creación de redes de colaboración entre productores y entidades públicas y privadas</w:t>
      </w:r>
      <w:r>
        <w:rPr>
          <w:rFonts w:ascii="Arial" w:hAnsi="Arial" w:cs="Arial"/>
          <w:sz w:val="22"/>
          <w:szCs w:val="22"/>
        </w:rPr>
        <w:t>,</w:t>
      </w:r>
      <w:r w:rsidRPr="001A3C55">
        <w:rPr>
          <w:rFonts w:ascii="Arial" w:hAnsi="Arial" w:cs="Arial"/>
          <w:sz w:val="22"/>
          <w:szCs w:val="22"/>
        </w:rPr>
        <w:t xml:space="preserve"> facilitarán el acceso a nuevos mercados, la toma de decisiones más informadas y la replicabilidad de la innovación a lo largo del tiempo.</w:t>
      </w:r>
    </w:p>
    <w:p w14:paraId="3B9C01B6" w14:textId="77777777" w:rsidR="00A25F8E" w:rsidRPr="007A7023" w:rsidRDefault="00A25F8E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3570D8C0" w14:textId="6D8385B4" w:rsidR="00537B0D" w:rsidRDefault="003957F3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7A7023">
        <w:rPr>
          <w:rFonts w:ascii="Arial" w:hAnsi="Arial" w:cs="Arial"/>
          <w:b/>
          <w:spacing w:val="-2"/>
          <w:sz w:val="22"/>
          <w:szCs w:val="22"/>
        </w:rPr>
        <w:t>PERFIL REQUERIDO</w:t>
      </w:r>
    </w:p>
    <w:p w14:paraId="01E47725" w14:textId="77777777" w:rsidR="003E63D7" w:rsidRDefault="003E63D7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75AE053D" w14:textId="77777777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Título universitario en Ingeniería Agronómica.</w:t>
      </w:r>
    </w:p>
    <w:p w14:paraId="300BF64D" w14:textId="77777777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Experiencia mínima de 3 años en trabajo técnico con pequeños productores/as rurales.</w:t>
      </w:r>
    </w:p>
    <w:p w14:paraId="55F4B0E0" w14:textId="77777777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Conocimientos demostrables en producción agroecológica</w:t>
      </w:r>
      <w:r w:rsidRPr="00261402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.</w:t>
      </w:r>
    </w:p>
    <w:p w14:paraId="27327777" w14:textId="77777777" w:rsidR="003E63D7" w:rsidRPr="00261402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Habilidades para el trabajo en campo, metodologías participativas y elaboración de documentos técnicos.</w:t>
      </w:r>
    </w:p>
    <w:p w14:paraId="61EFBF83" w14:textId="39B98284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261402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Experiencia en procesos de capacitación con </w:t>
      </w: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pequeños productores/as rurales.</w:t>
      </w:r>
    </w:p>
    <w:p w14:paraId="561DCDE5" w14:textId="77777777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Capacidad para la planificación, seguimiento y sistematización de procesos técnicos.</w:t>
      </w:r>
    </w:p>
    <w:p w14:paraId="5070B6D6" w14:textId="77777777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Manejo básico de herramientas digitales (Excel, Word, aplicaciones móviles).</w:t>
      </w:r>
    </w:p>
    <w:p w14:paraId="0F23181F" w14:textId="77777777" w:rsidR="003E63D7" w:rsidRPr="003E63D7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Disponibilidad para desplazarse a zonas rurales.</w:t>
      </w:r>
    </w:p>
    <w:p w14:paraId="506111B6" w14:textId="77777777" w:rsidR="003E63D7" w:rsidRPr="00261402" w:rsidRDefault="003E63D7" w:rsidP="003E63D7">
      <w:pPr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3E63D7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Compromiso con la equidad de género, el enfoque agroecológico y la sostenibilidad.</w:t>
      </w:r>
    </w:p>
    <w:p w14:paraId="36F152A7" w14:textId="77777777" w:rsidR="003E63D7" w:rsidRPr="00261402" w:rsidRDefault="003E63D7" w:rsidP="003E63D7">
      <w:pPr>
        <w:pStyle w:val="Prrafodelista"/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61402">
        <w:rPr>
          <w:rFonts w:ascii="Arial" w:hAnsi="Arial" w:cs="Arial"/>
          <w:b/>
          <w:bCs/>
          <w:spacing w:val="-2"/>
          <w:sz w:val="22"/>
          <w:szCs w:val="22"/>
        </w:rPr>
        <w:t xml:space="preserve">Movilidad propia. </w:t>
      </w:r>
    </w:p>
    <w:p w14:paraId="62FC9AD8" w14:textId="77777777" w:rsidR="003E63D7" w:rsidRPr="00261402" w:rsidRDefault="003E63D7" w:rsidP="003E63D7">
      <w:pPr>
        <w:pStyle w:val="Prrafodelista"/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61402">
        <w:rPr>
          <w:rFonts w:ascii="Arial" w:hAnsi="Arial" w:cs="Arial"/>
          <w:b/>
          <w:bCs/>
          <w:spacing w:val="-2"/>
          <w:sz w:val="22"/>
          <w:szCs w:val="22"/>
        </w:rPr>
        <w:t>Manejo del idioma guaraní.</w:t>
      </w:r>
    </w:p>
    <w:p w14:paraId="0FCD49EE" w14:textId="77777777" w:rsidR="003E63D7" w:rsidRPr="00261402" w:rsidRDefault="003E63D7" w:rsidP="003E63D7">
      <w:pPr>
        <w:pStyle w:val="Prrafodelista"/>
        <w:widowControl w:val="0"/>
        <w:numPr>
          <w:ilvl w:val="0"/>
          <w:numId w:val="17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61402">
        <w:rPr>
          <w:rFonts w:ascii="Arial" w:hAnsi="Arial" w:cs="Arial"/>
          <w:b/>
          <w:bCs/>
          <w:spacing w:val="-2"/>
          <w:sz w:val="22"/>
          <w:szCs w:val="22"/>
        </w:rPr>
        <w:t>Disponibilidad: Tiempo Completo.</w:t>
      </w:r>
    </w:p>
    <w:p w14:paraId="19A54E00" w14:textId="77777777" w:rsidR="003E63D7" w:rsidRPr="007A7023" w:rsidRDefault="003E63D7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513CA69D" w14:textId="77777777" w:rsidR="001E0BA9" w:rsidRPr="007A7023" w:rsidRDefault="001E0BA9" w:rsidP="001E0BA9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278A09D0" w14:textId="4639F4D9" w:rsidR="00A25F8E" w:rsidRPr="007A7023" w:rsidRDefault="001E0BA9" w:rsidP="00A25F8E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7A7023">
        <w:rPr>
          <w:rFonts w:ascii="Arial" w:hAnsi="Arial" w:cs="Arial"/>
          <w:b/>
          <w:bCs/>
          <w:spacing w:val="-2"/>
          <w:sz w:val="22"/>
          <w:szCs w:val="22"/>
        </w:rPr>
        <w:t>L</w:t>
      </w:r>
      <w:r w:rsidR="00362444">
        <w:rPr>
          <w:rFonts w:ascii="Arial" w:hAnsi="Arial" w:cs="Arial"/>
          <w:b/>
          <w:bCs/>
          <w:spacing w:val="-2"/>
          <w:sz w:val="22"/>
          <w:szCs w:val="22"/>
        </w:rPr>
        <w:t>UGAR DE TRABAJO</w:t>
      </w:r>
      <w:r w:rsidRPr="007A7023">
        <w:rPr>
          <w:rFonts w:ascii="Arial" w:hAnsi="Arial" w:cs="Arial"/>
          <w:bCs/>
          <w:spacing w:val="-2"/>
          <w:sz w:val="22"/>
          <w:szCs w:val="22"/>
        </w:rPr>
        <w:t xml:space="preserve">: </w:t>
      </w:r>
      <w:r w:rsidR="00362444">
        <w:rPr>
          <w:rFonts w:ascii="Arial" w:hAnsi="Arial" w:cs="Arial"/>
          <w:bCs/>
          <w:spacing w:val="-2"/>
          <w:sz w:val="22"/>
          <w:szCs w:val="22"/>
        </w:rPr>
        <w:t>O</w:t>
      </w:r>
      <w:r w:rsidRPr="007A7023">
        <w:rPr>
          <w:rFonts w:ascii="Arial" w:hAnsi="Arial" w:cs="Arial"/>
          <w:bCs/>
          <w:spacing w:val="-2"/>
          <w:sz w:val="22"/>
          <w:szCs w:val="22"/>
        </w:rPr>
        <w:t xml:space="preserve">ficinas de ALTER VIDA, </w:t>
      </w:r>
      <w:r w:rsidR="0084631B">
        <w:rPr>
          <w:rFonts w:ascii="Arial" w:hAnsi="Arial" w:cs="Arial"/>
          <w:bCs/>
          <w:spacing w:val="-2"/>
          <w:sz w:val="22"/>
          <w:szCs w:val="22"/>
        </w:rPr>
        <w:t>Cerrito (Villa Hayes) San José de los Arroyos (</w:t>
      </w:r>
      <w:proofErr w:type="spellStart"/>
      <w:r w:rsidR="0084631B">
        <w:rPr>
          <w:rFonts w:ascii="Arial" w:hAnsi="Arial" w:cs="Arial"/>
          <w:bCs/>
          <w:spacing w:val="-2"/>
          <w:sz w:val="22"/>
          <w:szCs w:val="22"/>
        </w:rPr>
        <w:t>Caaguazu</w:t>
      </w:r>
      <w:proofErr w:type="spellEnd"/>
      <w:r w:rsidR="0084631B">
        <w:rPr>
          <w:rFonts w:ascii="Arial" w:hAnsi="Arial" w:cs="Arial"/>
          <w:bCs/>
          <w:spacing w:val="-2"/>
          <w:sz w:val="22"/>
          <w:szCs w:val="22"/>
        </w:rPr>
        <w:t>) Misiones</w:t>
      </w:r>
    </w:p>
    <w:p w14:paraId="6210FAC7" w14:textId="63C9F54C" w:rsidR="00537B0D" w:rsidRPr="007A7023" w:rsidRDefault="00537B0D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5FBFB478" w14:textId="6ED4346D" w:rsidR="009226D9" w:rsidRDefault="00F76E2C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7A7023">
        <w:rPr>
          <w:rFonts w:ascii="Arial" w:hAnsi="Arial" w:cs="Arial"/>
          <w:b/>
          <w:spacing w:val="-2"/>
          <w:sz w:val="22"/>
          <w:szCs w:val="22"/>
        </w:rPr>
        <w:t xml:space="preserve">DESCRIPCION DE LAS ACTIVIDADES </w:t>
      </w:r>
      <w:r w:rsidR="007A7023">
        <w:rPr>
          <w:rFonts w:ascii="Arial" w:hAnsi="Arial" w:cs="Arial"/>
          <w:b/>
          <w:spacing w:val="-2"/>
          <w:sz w:val="22"/>
          <w:szCs w:val="22"/>
        </w:rPr>
        <w:t>A REALIZAR</w:t>
      </w:r>
    </w:p>
    <w:p w14:paraId="0EFF087D" w14:textId="77777777" w:rsidR="00A00A6C" w:rsidRDefault="00A00A6C" w:rsidP="00F76E2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61A0CC00" w14:textId="77777777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El/la Técnico/a Agrónomo/a deberá realizar las siguientes tareas:</w:t>
      </w:r>
    </w:p>
    <w:p w14:paraId="021FA77F" w14:textId="77777777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PY"/>
        </w:rPr>
      </w:pPr>
    </w:p>
    <w:p w14:paraId="70BEF77C" w14:textId="56A7FC59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1. </w:t>
      </w: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Planificación y línea de base</w:t>
      </w:r>
      <w:r w:rsidR="00F5789F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 de los indicadores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692947EE" w14:textId="77777777" w:rsidR="00A00A6C" w:rsidRPr="00A00A6C" w:rsidRDefault="00A00A6C" w:rsidP="00A00A6C">
      <w:pPr>
        <w:widowControl w:val="0"/>
        <w:numPr>
          <w:ilvl w:val="0"/>
          <w:numId w:val="9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Colaborar en la recolección de datos para la línea de base y línea de salida del proyecto, mediante encuestas, entrevistas y registros en campo.</w:t>
      </w:r>
    </w:p>
    <w:p w14:paraId="6FB96746" w14:textId="70CDB1D9" w:rsidR="00A00A6C" w:rsidRDefault="00A00A6C" w:rsidP="00A00A6C">
      <w:pPr>
        <w:widowControl w:val="0"/>
        <w:numPr>
          <w:ilvl w:val="0"/>
          <w:numId w:val="9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Apoyar el análisis de información diagnóstica para establecer </w:t>
      </w:r>
      <w:r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los 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indicadores 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lastRenderedPageBreak/>
        <w:t>productivos iniciales y metas.</w:t>
      </w:r>
    </w:p>
    <w:p w14:paraId="7E1EA977" w14:textId="77777777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PY"/>
        </w:rPr>
      </w:pPr>
    </w:p>
    <w:p w14:paraId="36BBE543" w14:textId="70836EED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2. Diseño </w:t>
      </w:r>
      <w:r w:rsidR="00F5789F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agronómico </w:t>
      </w: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de </w:t>
      </w:r>
      <w:r w:rsidR="00F5789F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fincas</w:t>
      </w: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 e implementación técnica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6157067E" w14:textId="7D6DADCA" w:rsidR="00A00A6C" w:rsidRDefault="00A00A6C" w:rsidP="00A00A6C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Realizar diagnósticos técnicos y diseño</w:t>
      </w:r>
      <w:r w:rsidR="007D45E0">
        <w:rPr>
          <w:rFonts w:ascii="Arial" w:hAnsi="Arial" w:cs="Arial"/>
          <w:bCs/>
          <w:spacing w:val="-2"/>
          <w:sz w:val="22"/>
          <w:szCs w:val="22"/>
          <w:lang w:val="es-PY"/>
        </w:rPr>
        <w:t>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>agronómico</w:t>
      </w:r>
      <w:r w:rsidR="007D45E0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s 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de 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las 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fincas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693B2A95" w14:textId="6C64467E" w:rsidR="00E60FFC" w:rsidRPr="00A00A6C" w:rsidRDefault="00362592" w:rsidP="00A00A6C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>
        <w:rPr>
          <w:rFonts w:ascii="Arial" w:hAnsi="Arial" w:cs="Arial"/>
          <w:bCs/>
          <w:spacing w:val="-2"/>
          <w:sz w:val="22"/>
          <w:szCs w:val="22"/>
          <w:lang w:val="es-PY"/>
        </w:rPr>
        <w:t>Preparar</w:t>
      </w:r>
      <w:r w:rsidR="00E60FFC" w:rsidRPr="005847C0">
        <w:rPr>
          <w:rFonts w:ascii="Arial" w:hAnsi="Arial" w:cs="Arial"/>
          <w:spacing w:val="-2"/>
          <w:sz w:val="22"/>
          <w:szCs w:val="22"/>
        </w:rPr>
        <w:t xml:space="preserve"> </w:t>
      </w:r>
      <w:r w:rsidR="00E60FFC">
        <w:rPr>
          <w:rFonts w:ascii="Arial" w:hAnsi="Arial" w:cs="Arial"/>
          <w:spacing w:val="-2"/>
          <w:sz w:val="22"/>
          <w:szCs w:val="22"/>
        </w:rPr>
        <w:t>p</w:t>
      </w:r>
      <w:r w:rsidR="00E60FFC" w:rsidRPr="005847C0">
        <w:rPr>
          <w:rFonts w:ascii="Arial" w:hAnsi="Arial" w:cs="Arial"/>
          <w:spacing w:val="-2"/>
          <w:sz w:val="22"/>
          <w:szCs w:val="22"/>
        </w:rPr>
        <w:t>lan</w:t>
      </w:r>
      <w:r>
        <w:rPr>
          <w:rFonts w:ascii="Arial" w:hAnsi="Arial" w:cs="Arial"/>
          <w:spacing w:val="-2"/>
          <w:sz w:val="22"/>
          <w:szCs w:val="22"/>
        </w:rPr>
        <w:t>es</w:t>
      </w:r>
      <w:r w:rsidR="00E60FFC" w:rsidRPr="005847C0">
        <w:rPr>
          <w:rFonts w:ascii="Arial" w:hAnsi="Arial" w:cs="Arial"/>
          <w:spacing w:val="-2"/>
          <w:sz w:val="22"/>
          <w:szCs w:val="22"/>
        </w:rPr>
        <w:t xml:space="preserve"> de </w:t>
      </w:r>
      <w:r w:rsidR="00E60FFC">
        <w:rPr>
          <w:rFonts w:ascii="Arial" w:hAnsi="Arial" w:cs="Arial"/>
          <w:spacing w:val="-2"/>
          <w:sz w:val="22"/>
          <w:szCs w:val="22"/>
        </w:rPr>
        <w:t>p</w:t>
      </w:r>
      <w:r w:rsidR="00E60FFC" w:rsidRPr="005847C0">
        <w:rPr>
          <w:rFonts w:ascii="Arial" w:hAnsi="Arial" w:cs="Arial"/>
          <w:spacing w:val="-2"/>
          <w:sz w:val="22"/>
          <w:szCs w:val="22"/>
        </w:rPr>
        <w:t>roducción y diseño predial de las fincas</w:t>
      </w:r>
      <w:r w:rsidR="00E60FFC">
        <w:rPr>
          <w:rFonts w:ascii="Arial" w:hAnsi="Arial" w:cs="Arial"/>
          <w:spacing w:val="-2"/>
          <w:sz w:val="22"/>
          <w:szCs w:val="22"/>
        </w:rPr>
        <w:t>,</w:t>
      </w:r>
    </w:p>
    <w:p w14:paraId="62A0F0BB" w14:textId="518F28FB" w:rsidR="00A00A6C" w:rsidRPr="00A00A6C" w:rsidRDefault="007D45E0" w:rsidP="00A00A6C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Elaborar planes de manejo </w:t>
      </w:r>
      <w:r w:rsidR="00A00A6C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agroecológic</w:t>
      </w:r>
      <w:r>
        <w:rPr>
          <w:rFonts w:ascii="Arial" w:hAnsi="Arial" w:cs="Arial"/>
          <w:bCs/>
          <w:spacing w:val="-2"/>
          <w:sz w:val="22"/>
          <w:szCs w:val="22"/>
          <w:lang w:val="es-PY"/>
        </w:rPr>
        <w:t>os</w:t>
      </w:r>
      <w:r w:rsidR="00A00A6C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  <w:lang w:val="es-PY"/>
        </w:rPr>
        <w:t>de</w:t>
      </w:r>
      <w:r w:rsidR="00A00A6C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>las fincas</w:t>
      </w:r>
      <w:r w:rsidR="00A00A6C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6A64D269" w14:textId="15EB5D8E" w:rsidR="00E60FFC" w:rsidRPr="003E63D7" w:rsidRDefault="00A00A6C" w:rsidP="00E60FFC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Acompañar el muestreo y análisis de suelos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en las fincas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1B2BBAFD" w14:textId="77777777" w:rsidR="00F5789F" w:rsidRPr="00A00A6C" w:rsidRDefault="00F5789F" w:rsidP="00A00A6C">
      <w:pPr>
        <w:widowControl w:val="0"/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</w:p>
    <w:p w14:paraId="5BE92DC1" w14:textId="21177552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3. Dotación </w:t>
      </w:r>
      <w:r w:rsidR="00F5789F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de recursos </w:t>
      </w: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e instalación de </w:t>
      </w:r>
      <w:r w:rsidR="00F5789F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equipos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44730F53" w14:textId="38354FD3" w:rsidR="00DD0C3C" w:rsidRPr="00A00A6C" w:rsidRDefault="00A00A6C" w:rsidP="00DD0C3C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Coordinar la selección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>, adquisición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y distribución de medios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>, equipos y recursos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productivos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para las fincas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74C11211" w14:textId="25AE2A9F" w:rsidR="00E60FFC" w:rsidRPr="00E60FFC" w:rsidRDefault="00A00A6C" w:rsidP="00E60FFC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Acompañar técnicamente el montaje de sistemas de riego por goteo</w:t>
      </w:r>
      <w:r w:rsidR="00F5789F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en las fincas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y semilleros agroecológicos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para producción de plantines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4EE693CD" w14:textId="77777777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</w:p>
    <w:p w14:paraId="5B8C5B76" w14:textId="67000D69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4. Elaboración de planes de manejo adaptativos al Cambio Climático</w:t>
      </w:r>
      <w:r w:rsidR="00736A1A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3F91F5CB" w14:textId="43542CC6" w:rsidR="00736A1A" w:rsidRPr="00736A1A" w:rsidRDefault="00A00A6C" w:rsidP="00736A1A">
      <w:pPr>
        <w:widowControl w:val="0"/>
        <w:numPr>
          <w:ilvl w:val="0"/>
          <w:numId w:val="1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Diseñar y elaborar planes de manejo adaptativo al cambio climático para cada finca beneficiaria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(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integrando prácticas como asociación de cultivos, cobertura de suelo, uso de abonos verdes, drenaje y control ecológico de plagas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>)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4C48E250" w14:textId="77777777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pacing w:val="-2"/>
          <w:sz w:val="22"/>
          <w:szCs w:val="22"/>
          <w:lang w:val="es-PY"/>
        </w:rPr>
      </w:pPr>
    </w:p>
    <w:p w14:paraId="678BF5FA" w14:textId="080F5655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5. Capacitación y formación</w:t>
      </w:r>
      <w:r w:rsidR="00736A1A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7F686EF4" w14:textId="77777777" w:rsidR="00A00A6C" w:rsidRPr="00A00A6C" w:rsidRDefault="00A00A6C" w:rsidP="00A00A6C">
      <w:pPr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Participar en el diseño e implementación de un programa formativo en producción agroecológica (contenido, metodologías, cronogramas).</w:t>
      </w:r>
    </w:p>
    <w:p w14:paraId="64757F80" w14:textId="32200FD0" w:rsidR="00A00A6C" w:rsidRPr="00A00A6C" w:rsidRDefault="00A00A6C" w:rsidP="00A00A6C">
      <w:pPr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Facilitar talleres teórico-prácticos sobre temas como manejo del suelo, biodiversidad, control ecológico de plagas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>, etc.</w:t>
      </w:r>
    </w:p>
    <w:p w14:paraId="0AA92AE5" w14:textId="61E85C57" w:rsidR="00A00A6C" w:rsidRDefault="00736A1A" w:rsidP="00A00A6C">
      <w:pPr>
        <w:widowControl w:val="0"/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>
        <w:rPr>
          <w:rFonts w:ascii="Arial" w:hAnsi="Arial" w:cs="Arial"/>
          <w:bCs/>
          <w:spacing w:val="-2"/>
          <w:sz w:val="22"/>
          <w:szCs w:val="22"/>
          <w:lang w:val="es-PY"/>
        </w:rPr>
        <w:t>E</w:t>
      </w:r>
      <w:r w:rsidR="00A00A6C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laboración de materiales educativos (guías, fichas, audiovisuales) para apoyar </w:t>
      </w:r>
      <w:r w:rsidR="00362592">
        <w:rPr>
          <w:rFonts w:ascii="Arial" w:hAnsi="Arial" w:cs="Arial"/>
          <w:bCs/>
          <w:spacing w:val="-2"/>
          <w:sz w:val="22"/>
          <w:szCs w:val="22"/>
          <w:lang w:val="es-PY"/>
        </w:rPr>
        <w:t>las formaciones</w:t>
      </w:r>
      <w:r w:rsidR="00A00A6C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5692C533" w14:textId="77777777" w:rsidR="00A00A6C" w:rsidRPr="00A00A6C" w:rsidRDefault="00A00A6C" w:rsidP="00736A1A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s-PY"/>
        </w:rPr>
      </w:pPr>
    </w:p>
    <w:p w14:paraId="16DF3B0E" w14:textId="4F59C096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6. Asistencia técnica</w:t>
      </w:r>
      <w:r w:rsidR="00736A1A">
        <w:rPr>
          <w:rFonts w:ascii="Arial" w:hAnsi="Arial" w:cs="Arial"/>
          <w:b/>
          <w:bCs/>
          <w:spacing w:val="-2"/>
          <w:sz w:val="22"/>
          <w:szCs w:val="22"/>
          <w:lang w:val="es-PY"/>
        </w:rPr>
        <w:t xml:space="preserve"> </w:t>
      </w: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permanente</w:t>
      </w:r>
      <w:r w:rsidR="00736A1A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0CE953D8" w14:textId="77777777" w:rsidR="00A00A6C" w:rsidRDefault="00A00A6C" w:rsidP="00A00A6C">
      <w:pPr>
        <w:widowControl w:val="0"/>
        <w:numPr>
          <w:ilvl w:val="0"/>
          <w:numId w:val="14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Brindar asistencia técnica semanal a las fincas beneficiarias (productoras, docentes y estudiantes), realizando monitoreos, asesoramientos y registros agronómicos.</w:t>
      </w:r>
    </w:p>
    <w:p w14:paraId="1246E63A" w14:textId="518C1408" w:rsidR="00736A1A" w:rsidRPr="00A00A6C" w:rsidRDefault="00E60FFC" w:rsidP="00A00A6C">
      <w:pPr>
        <w:widowControl w:val="0"/>
        <w:numPr>
          <w:ilvl w:val="0"/>
          <w:numId w:val="14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>
        <w:rPr>
          <w:rFonts w:ascii="Arial" w:hAnsi="Arial" w:cs="Arial"/>
          <w:bCs/>
          <w:spacing w:val="-2"/>
          <w:sz w:val="22"/>
          <w:szCs w:val="22"/>
          <w:lang w:val="es-PY"/>
        </w:rPr>
        <w:t>Acompañar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</w:t>
      </w:r>
      <w:r>
        <w:rPr>
          <w:rFonts w:ascii="Arial" w:hAnsi="Arial" w:cs="Arial"/>
          <w:bCs/>
          <w:spacing w:val="-2"/>
          <w:sz w:val="22"/>
          <w:szCs w:val="22"/>
          <w:lang w:val="es-PY"/>
        </w:rPr>
        <w:t>e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l desarrollo productivo de las fincas. </w:t>
      </w:r>
    </w:p>
    <w:p w14:paraId="5189672F" w14:textId="33576DE1" w:rsidR="00A00A6C" w:rsidRDefault="00A00A6C" w:rsidP="00A00A6C">
      <w:pPr>
        <w:widowControl w:val="0"/>
        <w:numPr>
          <w:ilvl w:val="0"/>
          <w:numId w:val="14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Acompañar la implementación de prácticas agroecológicas en las </w:t>
      </w:r>
      <w:r w:rsidR="00736A1A">
        <w:rPr>
          <w:rFonts w:ascii="Arial" w:hAnsi="Arial" w:cs="Arial"/>
          <w:bCs/>
          <w:spacing w:val="-2"/>
          <w:sz w:val="22"/>
          <w:szCs w:val="22"/>
          <w:lang w:val="es-PY"/>
        </w:rPr>
        <w:t>fincas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.</w:t>
      </w:r>
    </w:p>
    <w:p w14:paraId="4E63DE7F" w14:textId="17C80E5E" w:rsidR="00A00A6C" w:rsidRPr="00E60FFC" w:rsidRDefault="00E60FFC" w:rsidP="00E60FF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Acompañar </w:t>
      </w:r>
      <w:r w:rsidRPr="005847C0">
        <w:rPr>
          <w:rFonts w:ascii="Arial" w:hAnsi="Arial" w:cs="Arial"/>
          <w:sz w:val="22"/>
          <w:szCs w:val="22"/>
        </w:rPr>
        <w:t>a las productoras en el uso de la plataforma digital.</w:t>
      </w:r>
    </w:p>
    <w:p w14:paraId="3EE24601" w14:textId="77777777" w:rsidR="00E60FFC" w:rsidRPr="00E60FFC" w:rsidRDefault="00E60FFC" w:rsidP="00E60FFC">
      <w:pPr>
        <w:pStyle w:val="Prrafodelista"/>
        <w:jc w:val="both"/>
        <w:rPr>
          <w:rFonts w:ascii="Arial" w:hAnsi="Arial" w:cs="Arial"/>
          <w:spacing w:val="-2"/>
          <w:sz w:val="22"/>
          <w:szCs w:val="22"/>
        </w:rPr>
      </w:pPr>
    </w:p>
    <w:p w14:paraId="1F4852C3" w14:textId="08222606" w:rsidR="00A00A6C" w:rsidRPr="00A00A6C" w:rsidRDefault="00A00A6C" w:rsidP="00A00A6C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/>
          <w:bCs/>
          <w:spacing w:val="-2"/>
          <w:sz w:val="22"/>
          <w:szCs w:val="22"/>
          <w:lang w:val="es-PY"/>
        </w:rPr>
        <w:t>7. Planificación, seguimiento y sistematización</w:t>
      </w:r>
      <w:r w:rsidR="00736A1A"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:</w:t>
      </w:r>
    </w:p>
    <w:p w14:paraId="349BD0C4" w14:textId="49089B27" w:rsidR="00A00A6C" w:rsidRPr="00A00A6C" w:rsidRDefault="00A00A6C" w:rsidP="00A00A6C">
      <w:pPr>
        <w:widowControl w:val="0"/>
        <w:numPr>
          <w:ilvl w:val="0"/>
          <w:numId w:val="15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Elaborar el Plan de Trabajo técnico con actividades, metas y cronograma.</w:t>
      </w:r>
    </w:p>
    <w:p w14:paraId="20A4AAC3" w14:textId="251FA356" w:rsidR="00A00A6C" w:rsidRPr="00A00A6C" w:rsidRDefault="00A00A6C" w:rsidP="00A00A6C">
      <w:pPr>
        <w:widowControl w:val="0"/>
        <w:numPr>
          <w:ilvl w:val="0"/>
          <w:numId w:val="15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Producir informes técnicos</w:t>
      </w:r>
      <w:r w:rsidR="00DD0C3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periódicos</w:t>
      </w: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 xml:space="preserve"> y consolidar los medios de verificación del componente técnico-productivo.</w:t>
      </w:r>
    </w:p>
    <w:p w14:paraId="4EDB9CAE" w14:textId="77777777" w:rsidR="00A00A6C" w:rsidRDefault="00A00A6C" w:rsidP="00A00A6C">
      <w:pPr>
        <w:widowControl w:val="0"/>
        <w:numPr>
          <w:ilvl w:val="0"/>
          <w:numId w:val="16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Cs/>
          <w:spacing w:val="-2"/>
          <w:sz w:val="22"/>
          <w:szCs w:val="22"/>
          <w:lang w:val="es-PY"/>
        </w:rPr>
      </w:pPr>
      <w:r w:rsidRPr="00A00A6C">
        <w:rPr>
          <w:rFonts w:ascii="Arial" w:hAnsi="Arial" w:cs="Arial"/>
          <w:bCs/>
          <w:spacing w:val="-2"/>
          <w:sz w:val="22"/>
          <w:szCs w:val="22"/>
          <w:lang w:val="es-PY"/>
        </w:rPr>
        <w:t>Participar activamente en reuniones de equipo, jornadas interinstitucionales y otras actividades del proyecto según requerimientos.</w:t>
      </w:r>
    </w:p>
    <w:p w14:paraId="50D6A243" w14:textId="77777777" w:rsidR="001E0BA9" w:rsidRPr="007A7023" w:rsidRDefault="001E0BA9" w:rsidP="004E49A3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4E49A3" w:rsidRPr="007A7023" w14:paraId="4E18CC6D" w14:textId="77777777">
        <w:trPr>
          <w:trHeight w:val="357"/>
        </w:trPr>
        <w:tc>
          <w:tcPr>
            <w:tcW w:w="4803" w:type="dxa"/>
            <w:vAlign w:val="center"/>
          </w:tcPr>
          <w:p w14:paraId="60705A1D" w14:textId="77777777" w:rsidR="004E49A3" w:rsidRPr="007A7023" w:rsidRDefault="004E49A3" w:rsidP="00F42DC0">
            <w:pPr>
              <w:pStyle w:val="Sangradetextonormal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>PLAZO DEL CONTRATO</w:t>
            </w:r>
          </w:p>
        </w:tc>
        <w:tc>
          <w:tcPr>
            <w:tcW w:w="4803" w:type="dxa"/>
            <w:vAlign w:val="center"/>
          </w:tcPr>
          <w:p w14:paraId="513DE220" w14:textId="77777777" w:rsidR="004E49A3" w:rsidRPr="007A7023" w:rsidRDefault="004E49A3" w:rsidP="00F42DC0">
            <w:pPr>
              <w:pStyle w:val="Sangradetextonormal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>FECHAS</w:t>
            </w:r>
          </w:p>
        </w:tc>
      </w:tr>
      <w:tr w:rsidR="004E49A3" w:rsidRPr="007A7023" w14:paraId="61A74596" w14:textId="77777777" w:rsidTr="00585B52">
        <w:trPr>
          <w:trHeight w:val="623"/>
        </w:trPr>
        <w:tc>
          <w:tcPr>
            <w:tcW w:w="4803" w:type="dxa"/>
          </w:tcPr>
          <w:p w14:paraId="28675388" w14:textId="77777777" w:rsidR="004E49A3" w:rsidRPr="007A7023" w:rsidRDefault="004E49A3" w:rsidP="00F42DC0">
            <w:pPr>
              <w:widowControl w:val="0"/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1EFC4B65" w14:textId="1A2AA5C3" w:rsidR="004E49A3" w:rsidRPr="007A7023" w:rsidRDefault="003957F3" w:rsidP="003957F3">
            <w:pPr>
              <w:widowControl w:val="0"/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  <w:r w:rsidR="003E63D7">
              <w:rPr>
                <w:rFonts w:ascii="Arial" w:hAnsi="Arial" w:cs="Arial"/>
                <w:spacing w:val="-2"/>
                <w:sz w:val="22"/>
                <w:szCs w:val="22"/>
              </w:rPr>
              <w:t>9</w:t>
            </w:r>
            <w:r w:rsidR="00F76E2C" w:rsidRPr="007A70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 w:rsidR="00CA3CB8"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 w:rsidR="00F76E2C" w:rsidRPr="007A7023">
              <w:rPr>
                <w:rFonts w:ascii="Arial" w:hAnsi="Arial" w:cs="Arial"/>
                <w:spacing w:val="-2"/>
                <w:sz w:val="22"/>
                <w:szCs w:val="22"/>
              </w:rPr>
              <w:t>eses</w:t>
            </w:r>
            <w:proofErr w:type="gramEnd"/>
            <w:r w:rsidR="0076715C">
              <w:rPr>
                <w:rFonts w:ascii="Arial" w:hAnsi="Arial" w:cs="Arial"/>
                <w:spacing w:val="-2"/>
                <w:sz w:val="22"/>
                <w:szCs w:val="22"/>
              </w:rPr>
              <w:t xml:space="preserve"> (contratos anuales)</w:t>
            </w:r>
          </w:p>
        </w:tc>
        <w:tc>
          <w:tcPr>
            <w:tcW w:w="4803" w:type="dxa"/>
          </w:tcPr>
          <w:p w14:paraId="4FE52401" w14:textId="77777777" w:rsidR="004E49A3" w:rsidRPr="007A7023" w:rsidRDefault="004E49A3" w:rsidP="00F42DC0">
            <w:pPr>
              <w:widowControl w:val="0"/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DDDD0FD" w14:textId="3CCA0801" w:rsidR="004E49A3" w:rsidRPr="007A7023" w:rsidRDefault="00F76E2C" w:rsidP="0076715C">
            <w:pPr>
              <w:widowControl w:val="0"/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spacing w:val="-2"/>
                <w:sz w:val="22"/>
                <w:szCs w:val="22"/>
              </w:rPr>
              <w:t xml:space="preserve">Inicio:       Fin: </w:t>
            </w:r>
          </w:p>
        </w:tc>
      </w:tr>
    </w:tbl>
    <w:p w14:paraId="692576DD" w14:textId="77777777" w:rsidR="004E49A3" w:rsidRPr="007A7023" w:rsidRDefault="004E49A3" w:rsidP="004E49A3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4819"/>
      </w:tblGrid>
      <w:tr w:rsidR="004E49A3" w:rsidRPr="007A7023" w14:paraId="1FE2EDB6" w14:textId="77777777" w:rsidTr="00D038E3">
        <w:trPr>
          <w:trHeight w:val="344"/>
        </w:trPr>
        <w:tc>
          <w:tcPr>
            <w:tcW w:w="4849" w:type="dxa"/>
            <w:vAlign w:val="center"/>
          </w:tcPr>
          <w:p w14:paraId="5D4DE149" w14:textId="2C21F667" w:rsidR="004E49A3" w:rsidRPr="007A7023" w:rsidRDefault="002B426B" w:rsidP="002B426B">
            <w:pPr>
              <w:pStyle w:val="Sangradetextonormal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TIPO DE </w:t>
            </w:r>
            <w:r w:rsidR="004E49A3"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>CONTRATO</w:t>
            </w:r>
          </w:p>
        </w:tc>
        <w:tc>
          <w:tcPr>
            <w:tcW w:w="4819" w:type="dxa"/>
            <w:vAlign w:val="center"/>
          </w:tcPr>
          <w:p w14:paraId="0FC8A808" w14:textId="77777777" w:rsidR="004E49A3" w:rsidRPr="007A7023" w:rsidRDefault="004E49A3" w:rsidP="00F42DC0">
            <w:pPr>
              <w:pStyle w:val="Sangradetextonormal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b/>
                <w:spacing w:val="-2"/>
                <w:sz w:val="22"/>
                <w:szCs w:val="22"/>
              </w:rPr>
              <w:t>FORMA DE PAGO</w:t>
            </w:r>
          </w:p>
        </w:tc>
      </w:tr>
      <w:tr w:rsidR="004E49A3" w:rsidRPr="007A7023" w14:paraId="34EFA1B1" w14:textId="77777777" w:rsidTr="00D038E3">
        <w:trPr>
          <w:trHeight w:val="493"/>
        </w:trPr>
        <w:tc>
          <w:tcPr>
            <w:tcW w:w="4849" w:type="dxa"/>
            <w:vAlign w:val="center"/>
          </w:tcPr>
          <w:p w14:paraId="5FC61870" w14:textId="3C3DA1DB" w:rsidR="004E49A3" w:rsidRPr="007A7023" w:rsidRDefault="002B426B" w:rsidP="002B426B">
            <w:pPr>
              <w:pStyle w:val="Sangradetextonormal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spacing w:val="-2"/>
                <w:sz w:val="22"/>
                <w:szCs w:val="22"/>
              </w:rPr>
              <w:t>Laboral</w:t>
            </w:r>
            <w:r w:rsidR="0073789F" w:rsidRPr="007A7023">
              <w:rPr>
                <w:rFonts w:ascii="Arial" w:hAnsi="Arial" w:cs="Arial"/>
                <w:spacing w:val="-2"/>
                <w:sz w:val="22"/>
                <w:szCs w:val="22"/>
              </w:rPr>
              <w:t xml:space="preserve"> (Con IPS)</w:t>
            </w:r>
          </w:p>
        </w:tc>
        <w:tc>
          <w:tcPr>
            <w:tcW w:w="4819" w:type="dxa"/>
            <w:vAlign w:val="center"/>
          </w:tcPr>
          <w:p w14:paraId="4DA458CD" w14:textId="764184DF" w:rsidR="004E49A3" w:rsidRPr="007A7023" w:rsidRDefault="002B426B" w:rsidP="001E0BC4">
            <w:pPr>
              <w:pStyle w:val="Sangradetextonormal"/>
              <w:tabs>
                <w:tab w:val="left" w:pos="284"/>
              </w:tabs>
              <w:ind w:left="0" w:firstLine="0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A7023">
              <w:rPr>
                <w:rFonts w:ascii="Arial" w:hAnsi="Arial" w:cs="Arial"/>
                <w:spacing w:val="-2"/>
                <w:sz w:val="22"/>
                <w:szCs w:val="22"/>
              </w:rPr>
              <w:t>mensual</w:t>
            </w:r>
          </w:p>
        </w:tc>
      </w:tr>
    </w:tbl>
    <w:p w14:paraId="66864392" w14:textId="77777777" w:rsidR="004E49A3" w:rsidRPr="007A7023" w:rsidRDefault="004E49A3" w:rsidP="00585B52">
      <w:pPr>
        <w:rPr>
          <w:rFonts w:ascii="Arial" w:hAnsi="Arial" w:cs="Arial"/>
          <w:sz w:val="22"/>
          <w:szCs w:val="22"/>
          <w:lang w:val="es-ES_tradnl"/>
        </w:rPr>
      </w:pPr>
    </w:p>
    <w:sectPr w:rsidR="004E49A3" w:rsidRPr="007A7023" w:rsidSect="00E76F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B375" w14:textId="77777777" w:rsidR="00D70C09" w:rsidRPr="00DE3AEC" w:rsidRDefault="00D70C09" w:rsidP="00DE3AEC">
      <w:pPr>
        <w:pStyle w:val="Textoindependiente"/>
        <w:rPr>
          <w:sz w:val="28"/>
          <w:lang w:val="es-ES"/>
        </w:rPr>
      </w:pPr>
      <w:r>
        <w:separator/>
      </w:r>
    </w:p>
  </w:endnote>
  <w:endnote w:type="continuationSeparator" w:id="0">
    <w:p w14:paraId="7163CE78" w14:textId="77777777" w:rsidR="00D70C09" w:rsidRPr="00DE3AEC" w:rsidRDefault="00D70C09" w:rsidP="00DE3AEC">
      <w:pPr>
        <w:pStyle w:val="Textoindependiente"/>
        <w:rPr>
          <w:sz w:val="28"/>
          <w:lang w:val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E5F20" w14:textId="77777777" w:rsidR="00D70C09" w:rsidRPr="00DE3AEC" w:rsidRDefault="00D70C09" w:rsidP="00DE3AEC">
      <w:pPr>
        <w:pStyle w:val="Textoindependiente"/>
        <w:rPr>
          <w:sz w:val="28"/>
          <w:lang w:val="es-ES"/>
        </w:rPr>
      </w:pPr>
      <w:r>
        <w:separator/>
      </w:r>
    </w:p>
  </w:footnote>
  <w:footnote w:type="continuationSeparator" w:id="0">
    <w:p w14:paraId="34A80CC3" w14:textId="77777777" w:rsidR="00D70C09" w:rsidRPr="00DE3AEC" w:rsidRDefault="00D70C09" w:rsidP="00DE3AEC">
      <w:pPr>
        <w:pStyle w:val="Textoindependiente"/>
        <w:rPr>
          <w:sz w:val="28"/>
          <w:lang w:val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5244" w14:textId="77777777" w:rsidR="00DE3AEC" w:rsidRDefault="00DE3AEC">
    <w:pPr>
      <w:pStyle w:val="Encabezado"/>
    </w:pPr>
  </w:p>
  <w:p w14:paraId="08D8EE79" w14:textId="77777777" w:rsidR="00DE3AEC" w:rsidRDefault="00DE3AEC" w:rsidP="00DE3A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006"/>
    <w:multiLevelType w:val="multilevel"/>
    <w:tmpl w:val="BBB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3E46"/>
    <w:multiLevelType w:val="multilevel"/>
    <w:tmpl w:val="803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0537"/>
    <w:multiLevelType w:val="multilevel"/>
    <w:tmpl w:val="5F0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E441A"/>
    <w:multiLevelType w:val="hybridMultilevel"/>
    <w:tmpl w:val="B6F8DD6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EBF"/>
    <w:multiLevelType w:val="hybridMultilevel"/>
    <w:tmpl w:val="3D50B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65BC"/>
    <w:multiLevelType w:val="multilevel"/>
    <w:tmpl w:val="5678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62C93"/>
    <w:multiLevelType w:val="hybridMultilevel"/>
    <w:tmpl w:val="9084816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353EE"/>
    <w:multiLevelType w:val="multilevel"/>
    <w:tmpl w:val="550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A234A"/>
    <w:multiLevelType w:val="multilevel"/>
    <w:tmpl w:val="1F50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92E95"/>
    <w:multiLevelType w:val="multilevel"/>
    <w:tmpl w:val="79E4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B7C07"/>
    <w:multiLevelType w:val="hybridMultilevel"/>
    <w:tmpl w:val="D792AA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3F2D"/>
    <w:multiLevelType w:val="hybridMultilevel"/>
    <w:tmpl w:val="C3264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16B05"/>
    <w:multiLevelType w:val="hybridMultilevel"/>
    <w:tmpl w:val="345AF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774E"/>
    <w:multiLevelType w:val="multilevel"/>
    <w:tmpl w:val="695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0702D"/>
    <w:multiLevelType w:val="hybridMultilevel"/>
    <w:tmpl w:val="89483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C73A0"/>
    <w:multiLevelType w:val="hybridMultilevel"/>
    <w:tmpl w:val="41E207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3E5F"/>
    <w:multiLevelType w:val="multilevel"/>
    <w:tmpl w:val="E7D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348096">
    <w:abstractNumId w:val="3"/>
  </w:num>
  <w:num w:numId="2" w16cid:durableId="1348215507">
    <w:abstractNumId w:val="15"/>
  </w:num>
  <w:num w:numId="3" w16cid:durableId="1818958803">
    <w:abstractNumId w:val="14"/>
  </w:num>
  <w:num w:numId="4" w16cid:durableId="1344209723">
    <w:abstractNumId w:val="11"/>
  </w:num>
  <w:num w:numId="5" w16cid:durableId="923536237">
    <w:abstractNumId w:val="12"/>
  </w:num>
  <w:num w:numId="6" w16cid:durableId="1538859128">
    <w:abstractNumId w:val="4"/>
  </w:num>
  <w:num w:numId="7" w16cid:durableId="403264289">
    <w:abstractNumId w:val="10"/>
  </w:num>
  <w:num w:numId="8" w16cid:durableId="472254000">
    <w:abstractNumId w:val="6"/>
  </w:num>
  <w:num w:numId="9" w16cid:durableId="2012027325">
    <w:abstractNumId w:val="16"/>
  </w:num>
  <w:num w:numId="10" w16cid:durableId="398787602">
    <w:abstractNumId w:val="5"/>
  </w:num>
  <w:num w:numId="11" w16cid:durableId="1416586122">
    <w:abstractNumId w:val="9"/>
  </w:num>
  <w:num w:numId="12" w16cid:durableId="1701080225">
    <w:abstractNumId w:val="0"/>
  </w:num>
  <w:num w:numId="13" w16cid:durableId="547884506">
    <w:abstractNumId w:val="7"/>
  </w:num>
  <w:num w:numId="14" w16cid:durableId="2092506979">
    <w:abstractNumId w:val="2"/>
  </w:num>
  <w:num w:numId="15" w16cid:durableId="526137779">
    <w:abstractNumId w:val="13"/>
  </w:num>
  <w:num w:numId="16" w16cid:durableId="1014309160">
    <w:abstractNumId w:val="8"/>
  </w:num>
  <w:num w:numId="17" w16cid:durableId="4571832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a Ruiz Sanjuán">
    <w15:presenceInfo w15:providerId="None" w15:userId="Sara Ruiz Sanju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A3"/>
    <w:rsid w:val="00020BA7"/>
    <w:rsid w:val="00022794"/>
    <w:rsid w:val="000351B6"/>
    <w:rsid w:val="00055140"/>
    <w:rsid w:val="00075F4F"/>
    <w:rsid w:val="000C5474"/>
    <w:rsid w:val="000C714E"/>
    <w:rsid w:val="000D7982"/>
    <w:rsid w:val="000E5353"/>
    <w:rsid w:val="000E6BCC"/>
    <w:rsid w:val="001048B1"/>
    <w:rsid w:val="00105E8D"/>
    <w:rsid w:val="00162A7C"/>
    <w:rsid w:val="001644F8"/>
    <w:rsid w:val="00167237"/>
    <w:rsid w:val="001A52B5"/>
    <w:rsid w:val="001A6AF0"/>
    <w:rsid w:val="001C78CC"/>
    <w:rsid w:val="001E0BA9"/>
    <w:rsid w:val="001E0BC4"/>
    <w:rsid w:val="001F2993"/>
    <w:rsid w:val="00230173"/>
    <w:rsid w:val="00231E39"/>
    <w:rsid w:val="00232DC6"/>
    <w:rsid w:val="0024007F"/>
    <w:rsid w:val="00252B2E"/>
    <w:rsid w:val="00253E6D"/>
    <w:rsid w:val="00261402"/>
    <w:rsid w:val="00261EEC"/>
    <w:rsid w:val="0026564E"/>
    <w:rsid w:val="00265C35"/>
    <w:rsid w:val="0027473D"/>
    <w:rsid w:val="00291052"/>
    <w:rsid w:val="002A7089"/>
    <w:rsid w:val="002B426B"/>
    <w:rsid w:val="002D0BB8"/>
    <w:rsid w:val="0030094F"/>
    <w:rsid w:val="0032033E"/>
    <w:rsid w:val="00330205"/>
    <w:rsid w:val="00346CAA"/>
    <w:rsid w:val="0035716C"/>
    <w:rsid w:val="00362444"/>
    <w:rsid w:val="00362592"/>
    <w:rsid w:val="003957F3"/>
    <w:rsid w:val="003E63D7"/>
    <w:rsid w:val="00406F3E"/>
    <w:rsid w:val="00440872"/>
    <w:rsid w:val="00470F6F"/>
    <w:rsid w:val="004D18B3"/>
    <w:rsid w:val="004E49A3"/>
    <w:rsid w:val="004E65D8"/>
    <w:rsid w:val="005073D1"/>
    <w:rsid w:val="00537B0D"/>
    <w:rsid w:val="005738A4"/>
    <w:rsid w:val="005847C0"/>
    <w:rsid w:val="00585B52"/>
    <w:rsid w:val="005C05AB"/>
    <w:rsid w:val="005C1756"/>
    <w:rsid w:val="005D2BB9"/>
    <w:rsid w:val="006172DE"/>
    <w:rsid w:val="006917F9"/>
    <w:rsid w:val="006928AE"/>
    <w:rsid w:val="006A04E3"/>
    <w:rsid w:val="006C49E9"/>
    <w:rsid w:val="006D7B49"/>
    <w:rsid w:val="006E72A7"/>
    <w:rsid w:val="00715C7E"/>
    <w:rsid w:val="00732E80"/>
    <w:rsid w:val="00736A1A"/>
    <w:rsid w:val="0073789F"/>
    <w:rsid w:val="007439FD"/>
    <w:rsid w:val="00747EC3"/>
    <w:rsid w:val="0076715C"/>
    <w:rsid w:val="00773953"/>
    <w:rsid w:val="00775092"/>
    <w:rsid w:val="00782F94"/>
    <w:rsid w:val="0078651D"/>
    <w:rsid w:val="0079590E"/>
    <w:rsid w:val="00796FC2"/>
    <w:rsid w:val="007A7023"/>
    <w:rsid w:val="007D45E0"/>
    <w:rsid w:val="007E12CE"/>
    <w:rsid w:val="007F2E95"/>
    <w:rsid w:val="0084631B"/>
    <w:rsid w:val="00865095"/>
    <w:rsid w:val="0087633E"/>
    <w:rsid w:val="008773CF"/>
    <w:rsid w:val="008A4275"/>
    <w:rsid w:val="008A55B8"/>
    <w:rsid w:val="008D7E86"/>
    <w:rsid w:val="009028DF"/>
    <w:rsid w:val="009055D8"/>
    <w:rsid w:val="00912E86"/>
    <w:rsid w:val="009226D9"/>
    <w:rsid w:val="00931589"/>
    <w:rsid w:val="0095256F"/>
    <w:rsid w:val="00955E58"/>
    <w:rsid w:val="0096159C"/>
    <w:rsid w:val="00980AE5"/>
    <w:rsid w:val="009950F3"/>
    <w:rsid w:val="009A2BAE"/>
    <w:rsid w:val="009B4976"/>
    <w:rsid w:val="009F6995"/>
    <w:rsid w:val="00A00A6C"/>
    <w:rsid w:val="00A05543"/>
    <w:rsid w:val="00A25F8E"/>
    <w:rsid w:val="00A62879"/>
    <w:rsid w:val="00A90189"/>
    <w:rsid w:val="00AA37A1"/>
    <w:rsid w:val="00AF10DF"/>
    <w:rsid w:val="00AF5754"/>
    <w:rsid w:val="00B31407"/>
    <w:rsid w:val="00B4397E"/>
    <w:rsid w:val="00B616DF"/>
    <w:rsid w:val="00B653BC"/>
    <w:rsid w:val="00B80D3C"/>
    <w:rsid w:val="00B838E2"/>
    <w:rsid w:val="00BA2692"/>
    <w:rsid w:val="00BA5850"/>
    <w:rsid w:val="00BC44FE"/>
    <w:rsid w:val="00BF08A2"/>
    <w:rsid w:val="00C110F1"/>
    <w:rsid w:val="00C9503C"/>
    <w:rsid w:val="00CA3CB8"/>
    <w:rsid w:val="00CB3C83"/>
    <w:rsid w:val="00CD772D"/>
    <w:rsid w:val="00D038E3"/>
    <w:rsid w:val="00D6235B"/>
    <w:rsid w:val="00D70C09"/>
    <w:rsid w:val="00D95A2F"/>
    <w:rsid w:val="00DB0702"/>
    <w:rsid w:val="00DB469B"/>
    <w:rsid w:val="00DD0C3C"/>
    <w:rsid w:val="00DD15A1"/>
    <w:rsid w:val="00DD34F9"/>
    <w:rsid w:val="00DE3AEC"/>
    <w:rsid w:val="00E065A6"/>
    <w:rsid w:val="00E2433B"/>
    <w:rsid w:val="00E45F7C"/>
    <w:rsid w:val="00E60FFC"/>
    <w:rsid w:val="00E74685"/>
    <w:rsid w:val="00E76FB5"/>
    <w:rsid w:val="00EA1C1E"/>
    <w:rsid w:val="00EB221C"/>
    <w:rsid w:val="00EC4341"/>
    <w:rsid w:val="00EF0EE0"/>
    <w:rsid w:val="00F14CE7"/>
    <w:rsid w:val="00F26DCB"/>
    <w:rsid w:val="00F42DC0"/>
    <w:rsid w:val="00F5514E"/>
    <w:rsid w:val="00F5789F"/>
    <w:rsid w:val="00F630AE"/>
    <w:rsid w:val="00F76E2C"/>
    <w:rsid w:val="00FA2D5F"/>
    <w:rsid w:val="00FC341F"/>
    <w:rsid w:val="00FD1E5A"/>
    <w:rsid w:val="00FE3597"/>
    <w:rsid w:val="00FF6D3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D6D9"/>
  <w15:docId w15:val="{9FA7FC79-0E2F-4640-AB04-E104A9F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A3"/>
    <w:rPr>
      <w:rFonts w:ascii="Times New Roman" w:eastAsia="Times New Roman" w:hAnsi="Times New Roman"/>
      <w:sz w:val="28"/>
      <w:lang w:val="es-ES" w:eastAsia="es-ES"/>
    </w:rPr>
  </w:style>
  <w:style w:type="paragraph" w:styleId="Ttulo3">
    <w:name w:val="heading 3"/>
    <w:basedOn w:val="Normal"/>
    <w:next w:val="Normal"/>
    <w:qFormat/>
    <w:rsid w:val="00162A7C"/>
    <w:pPr>
      <w:keepNext/>
      <w:spacing w:before="240" w:after="60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A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49A3"/>
    <w:pPr>
      <w:tabs>
        <w:tab w:val="left" w:pos="284"/>
      </w:tabs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E49A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4E49A3"/>
    <w:pPr>
      <w:tabs>
        <w:tab w:val="left" w:pos="567"/>
        <w:tab w:val="left" w:pos="1134"/>
      </w:tabs>
      <w:ind w:left="1134" w:hanging="1134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E49A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E3A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AEC"/>
    <w:rPr>
      <w:rFonts w:ascii="Times New Roman" w:eastAsia="Times New Roman" w:hAnsi="Times New Roman"/>
      <w:sz w:val="28"/>
    </w:rPr>
  </w:style>
  <w:style w:type="paragraph" w:styleId="Piedepgina">
    <w:name w:val="footer"/>
    <w:basedOn w:val="Normal"/>
    <w:link w:val="PiedepginaCar"/>
    <w:uiPriority w:val="99"/>
    <w:semiHidden/>
    <w:unhideWhenUsed/>
    <w:rsid w:val="00DE3A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3AEC"/>
    <w:rPr>
      <w:rFonts w:ascii="Times New Roman" w:eastAsia="Times New Roman" w:hAnsi="Times New Roman"/>
      <w:sz w:val="28"/>
    </w:rPr>
  </w:style>
  <w:style w:type="paragraph" w:styleId="Prrafodelista">
    <w:name w:val="List Paragraph"/>
    <w:basedOn w:val="Normal"/>
    <w:uiPriority w:val="34"/>
    <w:qFormat/>
    <w:rsid w:val="00F76E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1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E3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E3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E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1E39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7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73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F10D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D6235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A6C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TERMINOS DE REFERENCIA</vt:lpstr>
    </vt:vector>
  </TitlesOfParts>
  <Company>Alter Vida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TERMINOS DE REFERENCIA</dc:title>
  <dc:creator>Usuario</dc:creator>
  <cp:lastModifiedBy>hebe.gonzalez</cp:lastModifiedBy>
  <cp:revision>2</cp:revision>
  <dcterms:created xsi:type="dcterms:W3CDTF">2025-05-28T12:13:00Z</dcterms:created>
  <dcterms:modified xsi:type="dcterms:W3CDTF">2025-05-28T12:13:00Z</dcterms:modified>
</cp:coreProperties>
</file>